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F8" w:rsidRDefault="005D68F8" w:rsidP="005D68F8">
      <w:pPr>
        <w:pStyle w:val="ListParagraph"/>
        <w:spacing w:after="0"/>
        <w:ind w:left="0"/>
      </w:pPr>
      <w:r>
        <w:t>From:</w:t>
      </w:r>
      <w:r>
        <w:tab/>
        <w:t>LT</w:t>
      </w:r>
      <w:ins w:id="0" w:author="Collins, Max D LTJG USN (USA)" w:date="2024-10-07T16:31:00Z">
        <w:r w:rsidR="00224BBD">
          <w:t xml:space="preserve"> F. M. Last</w:t>
        </w:r>
      </w:ins>
      <w:del w:id="1" w:author="Collins, Max D LTJG USN (USA)" w:date="2024-10-07T16:31:00Z">
        <w:r w:rsidDel="00224BBD">
          <w:delText>JG W.B. E</w:delText>
        </w:r>
      </w:del>
      <w:del w:id="2" w:author="Collins, Max D LTJG USN (USA)" w:date="2024-10-07T16:30:00Z">
        <w:r w:rsidDel="00224BBD">
          <w:delText>llis</w:delText>
        </w:r>
      </w:del>
      <w:r>
        <w:t>, SC, USN, XXX-XX-XXXX</w:t>
      </w:r>
    </w:p>
    <w:p w:rsidR="005D68F8" w:rsidRDefault="005D68F8" w:rsidP="005D68F8">
      <w:pPr>
        <w:pStyle w:val="ListParagraph"/>
        <w:spacing w:after="0"/>
        <w:ind w:left="0"/>
      </w:pPr>
      <w:r>
        <w:t>To:</w:t>
      </w:r>
      <w:r>
        <w:tab/>
        <w:t>Director, Supply Corps Personnel (PERS-4412)</w:t>
      </w:r>
    </w:p>
    <w:p w:rsidR="005D68F8" w:rsidRDefault="005D68F8" w:rsidP="005D68F8">
      <w:pPr>
        <w:pStyle w:val="ListParagraph"/>
        <w:spacing w:after="0"/>
        <w:ind w:left="0"/>
      </w:pPr>
      <w:r>
        <w:t>Via:</w:t>
      </w:r>
      <w:r>
        <w:tab/>
        <w:t>Commanding Officer, USS Duarte (DD-985)</w:t>
      </w:r>
    </w:p>
    <w:p w:rsidR="005D68F8" w:rsidRDefault="005D68F8" w:rsidP="005D68F8">
      <w:pPr>
        <w:pStyle w:val="ListParagraph"/>
        <w:spacing w:after="0"/>
        <w:ind w:left="0"/>
      </w:pPr>
    </w:p>
    <w:p w:rsidR="005D68F8" w:rsidRDefault="005D68F8" w:rsidP="005D68F8">
      <w:pPr>
        <w:pStyle w:val="ListParagraph"/>
        <w:spacing w:after="0"/>
        <w:ind w:left="0"/>
      </w:pPr>
      <w:r>
        <w:t>Subj:</w:t>
      </w:r>
      <w:r>
        <w:tab/>
        <w:t>NAVAL NUCLEAR PROPULSION PROGRAM (NNPP) SCREENING REQUEST</w:t>
      </w:r>
    </w:p>
    <w:p w:rsidR="005D68F8" w:rsidRDefault="005D68F8" w:rsidP="005D68F8">
      <w:pPr>
        <w:pStyle w:val="ListParagraph"/>
        <w:spacing w:after="0"/>
        <w:ind w:left="0"/>
      </w:pPr>
    </w:p>
    <w:p w:rsidR="005D68F8" w:rsidRDefault="005D68F8" w:rsidP="005D68F8">
      <w:pPr>
        <w:pStyle w:val="ListParagraph"/>
        <w:spacing w:after="0"/>
        <w:ind w:left="0"/>
      </w:pPr>
      <w:proofErr w:type="spellStart"/>
      <w:r>
        <w:t>Encl</w:t>
      </w:r>
      <w:proofErr w:type="spellEnd"/>
      <w:r>
        <w:t>:</w:t>
      </w:r>
      <w:r>
        <w:tab/>
        <w:t>(1</w:t>
      </w:r>
      <w:proofErr w:type="gramStart"/>
      <w:r>
        <w:t>)  Letter</w:t>
      </w:r>
      <w:proofErr w:type="gramEnd"/>
      <w:r>
        <w:t xml:space="preserve"> of Endorsement from Commanding  Officer/Supply Officer</w:t>
      </w:r>
    </w:p>
    <w:p w:rsidR="005D68F8" w:rsidRDefault="005D68F8" w:rsidP="005D68F8">
      <w:pPr>
        <w:pStyle w:val="ListParagraph"/>
        <w:spacing w:after="0"/>
        <w:ind w:left="0"/>
      </w:pPr>
      <w:r>
        <w:tab/>
        <w:t>(2)  Warfare Qualification</w:t>
      </w:r>
    </w:p>
    <w:p w:rsidR="005D68F8" w:rsidRDefault="005D68F8" w:rsidP="005D68F8">
      <w:pPr>
        <w:pStyle w:val="ListParagraph"/>
        <w:spacing w:after="0"/>
        <w:ind w:left="0"/>
      </w:pPr>
      <w:r>
        <w:tab/>
        <w:t>(3)  College/Graduate Transcripts</w:t>
      </w:r>
    </w:p>
    <w:p w:rsidR="005D68F8" w:rsidRDefault="005D68F8" w:rsidP="005D68F8">
      <w:pPr>
        <w:pStyle w:val="ListParagraph"/>
        <w:spacing w:after="0"/>
        <w:ind w:left="0"/>
      </w:pPr>
    </w:p>
    <w:p w:rsidR="005D68F8" w:rsidRDefault="005D68F8" w:rsidP="005D68F8">
      <w:pPr>
        <w:pStyle w:val="ListParagraph"/>
        <w:numPr>
          <w:ilvl w:val="0"/>
          <w:numId w:val="2"/>
        </w:numPr>
        <w:spacing w:after="0"/>
        <w:ind w:hanging="720"/>
      </w:pPr>
      <w:r>
        <w:t>I request screening for Supply Corps duty at Naval Reactors (NR).</w:t>
      </w:r>
    </w:p>
    <w:p w:rsidR="005D68F8" w:rsidRDefault="005D68F8" w:rsidP="005D68F8">
      <w:pPr>
        <w:spacing w:after="0"/>
      </w:pPr>
    </w:p>
    <w:p w:rsidR="005D68F8" w:rsidRDefault="005D68F8" w:rsidP="005D68F8">
      <w:pPr>
        <w:pStyle w:val="ListParagraph"/>
        <w:numPr>
          <w:ilvl w:val="0"/>
          <w:numId w:val="2"/>
        </w:numPr>
        <w:spacing w:after="0"/>
        <w:ind w:hanging="720"/>
      </w:pPr>
      <w:r>
        <w:t>I am aware of the five-year obligation associated with this Program and I agree that if I stay at NR for the full five-year obligation I’ll be required to submit a Letter of Intent (LOI) to resign from the Supply Corps and know the fitness report (FITREP) consequences that will occur. I also agree that if I do not submit this LOI, I will leave between 3 and 4 years and complete a follow-on operational tour to align with the Supply Corp Community Values.  Extensions past 5 years will be on a case-by-case basis. Any extension approvals past 5 years requires a “Do Not Pick” me letter submission for future boards.</w:t>
      </w:r>
    </w:p>
    <w:p w:rsidR="005D68F8" w:rsidRDefault="005D68F8" w:rsidP="005D68F8">
      <w:pPr>
        <w:pStyle w:val="ListParagraph"/>
      </w:pPr>
    </w:p>
    <w:p w:rsidR="005D68F8" w:rsidRDefault="005D68F8" w:rsidP="005D68F8">
      <w:pPr>
        <w:pStyle w:val="ListParagraph"/>
        <w:numPr>
          <w:ilvl w:val="0"/>
          <w:numId w:val="2"/>
        </w:numPr>
        <w:spacing w:after="0"/>
        <w:ind w:hanging="720"/>
      </w:pPr>
      <w:r>
        <w:t>I agree to allow the Office of Supply Corps Personnel (OP) to provide my ODC/OSR/PSR and any FITREPs I have in my record to NR as part of the screening process for selection determination.</w:t>
      </w:r>
    </w:p>
    <w:p w:rsidR="005D68F8" w:rsidRDefault="005D68F8" w:rsidP="005D68F8">
      <w:pPr>
        <w:pStyle w:val="ListParagraph"/>
      </w:pPr>
    </w:p>
    <w:p w:rsidR="005D68F8" w:rsidRDefault="005D68F8" w:rsidP="005D68F8">
      <w:pPr>
        <w:spacing w:after="0"/>
      </w:pPr>
    </w:p>
    <w:p w:rsidR="005D68F8" w:rsidRDefault="005D68F8" w:rsidP="005D68F8">
      <w:pPr>
        <w:spacing w:after="0"/>
        <w:ind w:left="4320"/>
      </w:pPr>
      <w:r>
        <w:t>Very respectfully,</w:t>
      </w:r>
    </w:p>
    <w:p w:rsidR="005D68F8" w:rsidRDefault="005D68F8" w:rsidP="005D68F8">
      <w:pPr>
        <w:spacing w:after="0"/>
      </w:pPr>
    </w:p>
    <w:p w:rsidR="005D68F8" w:rsidRDefault="005D68F8" w:rsidP="005D68F8">
      <w:pPr>
        <w:spacing w:after="0"/>
      </w:pPr>
    </w:p>
    <w:p w:rsidR="00870781" w:rsidRDefault="005D68F8" w:rsidP="005D68F8">
      <w:pPr>
        <w:spacing w:after="0"/>
        <w:jc w:val="center"/>
      </w:pPr>
      <w:r>
        <w:t xml:space="preserve">   </w:t>
      </w:r>
      <w:ins w:id="3" w:author="Collins, Max D LTJG USN (USA)" w:date="2024-10-07T16:31:00Z">
        <w:r w:rsidR="00224BBD">
          <w:t>F. M. Last</w:t>
        </w:r>
      </w:ins>
      <w:bookmarkStart w:id="4" w:name="_GoBack"/>
      <w:bookmarkEnd w:id="4"/>
      <w:del w:id="5" w:author="Collins, Max D LTJG USN (USA)" w:date="2024-10-07T16:31:00Z">
        <w:r w:rsidDel="00224BBD">
          <w:delText>W.B. Ellis</w:delText>
        </w:r>
      </w:del>
    </w:p>
    <w:p w:rsidR="00870781" w:rsidRPr="00870781" w:rsidRDefault="00870781" w:rsidP="00870781">
      <w:pPr>
        <w:pStyle w:val="ListParagraph"/>
        <w:spacing w:after="0"/>
        <w:ind w:left="0"/>
      </w:pPr>
    </w:p>
    <w:p w:rsidR="00870781" w:rsidRPr="00870781" w:rsidRDefault="00870781" w:rsidP="00870781">
      <w:pPr>
        <w:tabs>
          <w:tab w:val="left" w:pos="1620"/>
        </w:tabs>
        <w:spacing w:after="0"/>
      </w:pPr>
    </w:p>
    <w:p w:rsidR="00870781" w:rsidRDefault="00870781" w:rsidP="00870781">
      <w:pPr>
        <w:tabs>
          <w:tab w:val="left" w:pos="1620"/>
        </w:tabs>
        <w:spacing w:after="0"/>
        <w:rPr>
          <w:b/>
          <w:i/>
        </w:rPr>
      </w:pPr>
    </w:p>
    <w:p w:rsidR="00870781" w:rsidRPr="00870781" w:rsidRDefault="00870781" w:rsidP="00870781">
      <w:pPr>
        <w:tabs>
          <w:tab w:val="left" w:pos="1620"/>
        </w:tabs>
        <w:spacing w:after="0"/>
        <w:rPr>
          <w:b/>
          <w:i/>
        </w:rPr>
      </w:pPr>
    </w:p>
    <w:p w:rsidR="00870781" w:rsidRDefault="00870781" w:rsidP="00870781">
      <w:pPr>
        <w:tabs>
          <w:tab w:val="left" w:pos="1620"/>
        </w:tabs>
        <w:spacing w:after="0"/>
      </w:pPr>
    </w:p>
    <w:p w:rsidR="00870781" w:rsidRPr="00870781" w:rsidRDefault="00870781" w:rsidP="00AD34A4">
      <w:pPr>
        <w:tabs>
          <w:tab w:val="left" w:pos="1620"/>
        </w:tabs>
        <w:spacing w:after="0"/>
      </w:pPr>
    </w:p>
    <w:p w:rsidR="00AC2636" w:rsidRPr="00AD34A4" w:rsidRDefault="00AC2636" w:rsidP="00AC2636">
      <w:pPr>
        <w:spacing w:after="0"/>
      </w:pPr>
    </w:p>
    <w:sectPr w:rsidR="00AC2636" w:rsidRPr="00AD34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FD" w:rsidRDefault="002A7CFD" w:rsidP="00870781">
      <w:pPr>
        <w:spacing w:after="0" w:line="240" w:lineRule="auto"/>
      </w:pPr>
      <w:r>
        <w:separator/>
      </w:r>
    </w:p>
  </w:endnote>
  <w:endnote w:type="continuationSeparator" w:id="0">
    <w:p w:rsidR="002A7CFD" w:rsidRDefault="002A7CFD" w:rsidP="0087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81" w:rsidRDefault="00870781" w:rsidP="00870781">
    <w:pPr>
      <w:pStyle w:val="Footer"/>
      <w:jc w:val="right"/>
    </w:pPr>
    <w:r>
      <w:t>Enclosure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FD" w:rsidRDefault="002A7CFD" w:rsidP="00870781">
      <w:pPr>
        <w:spacing w:after="0" w:line="240" w:lineRule="auto"/>
      </w:pPr>
      <w:r>
        <w:separator/>
      </w:r>
    </w:p>
  </w:footnote>
  <w:footnote w:type="continuationSeparator" w:id="0">
    <w:p w:rsidR="002A7CFD" w:rsidRDefault="002A7CFD" w:rsidP="00870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38A9"/>
    <w:multiLevelType w:val="hybridMultilevel"/>
    <w:tmpl w:val="68446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E4198"/>
    <w:multiLevelType w:val="hybridMultilevel"/>
    <w:tmpl w:val="5C06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llins, Max D LTJG USN (USA)">
    <w15:presenceInfo w15:providerId="AD" w15:userId="S-1-5-21-1801674531-2146617017-725345543-102195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36"/>
    <w:rsid w:val="0022218D"/>
    <w:rsid w:val="00224BBD"/>
    <w:rsid w:val="002A7CFD"/>
    <w:rsid w:val="00316401"/>
    <w:rsid w:val="0041468D"/>
    <w:rsid w:val="005713C6"/>
    <w:rsid w:val="005D68F8"/>
    <w:rsid w:val="00615F44"/>
    <w:rsid w:val="00870781"/>
    <w:rsid w:val="00AC2636"/>
    <w:rsid w:val="00AD34A4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DDFB"/>
  <w15:chartTrackingRefBased/>
  <w15:docId w15:val="{3A6A6492-5006-492D-8E00-BEAB09AE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81"/>
  </w:style>
  <w:style w:type="paragraph" w:styleId="Footer">
    <w:name w:val="footer"/>
    <w:basedOn w:val="Normal"/>
    <w:link w:val="FooterChar"/>
    <w:uiPriority w:val="99"/>
    <w:unhideWhenUsed/>
    <w:rsid w:val="00870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781"/>
  </w:style>
  <w:style w:type="paragraph" w:styleId="Revision">
    <w:name w:val="Revision"/>
    <w:hidden/>
    <w:uiPriority w:val="99"/>
    <w:semiHidden/>
    <w:rsid w:val="00FC5A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Nicholas C LCDR USN COMNAVPERSCOM MIL TN (USA)</dc:creator>
  <cp:keywords/>
  <dc:description/>
  <cp:lastModifiedBy>Collins, Max D LTJG USN (USA)</cp:lastModifiedBy>
  <cp:revision>3</cp:revision>
  <dcterms:created xsi:type="dcterms:W3CDTF">2024-10-07T19:26:00Z</dcterms:created>
  <dcterms:modified xsi:type="dcterms:W3CDTF">2024-10-07T21:31:00Z</dcterms:modified>
</cp:coreProperties>
</file>